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100"/>
        <w:outlineLvl w:val="3"/>
        <w:rPr>
          <w:ins w:id="0" w:date="2021-08-18T09:36:47Z" w:author="Patrick MacAdams"/>
          <w:b w:val="1"/>
          <w:bCs w:val="1"/>
          <w:sz w:val="28"/>
          <w:szCs w:val="28"/>
        </w:rPr>
      </w:pPr>
      <w:r>
        <w:rPr>
          <w:b w:val="1"/>
          <w:bCs w:val="1"/>
          <w:sz w:val="28"/>
          <w:szCs w:val="28"/>
        </w:rPr>
        <w:drawing xmlns:a="http://schemas.openxmlformats.org/drawingml/2006/main">
          <wp:anchor distT="152400" distB="152400" distL="152400" distR="152400" simplePos="0" relativeHeight="251659264" behindDoc="0" locked="0" layoutInCell="1" allowOverlap="1">
            <wp:simplePos x="0" y="0"/>
            <wp:positionH relativeFrom="margin">
              <wp:posOffset>-920750</wp:posOffset>
            </wp:positionH>
            <wp:positionV relativeFrom="page">
              <wp:posOffset>0</wp:posOffset>
            </wp:positionV>
            <wp:extent cx="7772400" cy="10007679"/>
            <wp:effectExtent l="0" t="0" r="0" b="0"/>
            <wp:wrapThrough wrapText="bothSides" distL="152400" distR="152400">
              <wp:wrapPolygon edited="1">
                <wp:start x="2091" y="991"/>
                <wp:lineTo x="2091" y="1266"/>
                <wp:lineTo x="2145" y="1139"/>
                <wp:lineTo x="2227" y="1139"/>
                <wp:lineTo x="2145" y="1097"/>
                <wp:lineTo x="2145" y="1034"/>
                <wp:lineTo x="2282" y="1034"/>
                <wp:lineTo x="2091" y="991"/>
                <wp:lineTo x="2418" y="991"/>
                <wp:lineTo x="2390" y="1012"/>
                <wp:lineTo x="2363" y="1223"/>
                <wp:lineTo x="2580" y="1245"/>
                <wp:lineTo x="2580" y="1392"/>
                <wp:lineTo x="2580" y="1519"/>
                <wp:lineTo x="2717" y="1392"/>
                <wp:lineTo x="2580" y="1392"/>
                <wp:lineTo x="2580" y="1245"/>
                <wp:lineTo x="2607" y="1034"/>
                <wp:lineTo x="2526" y="1015"/>
                <wp:lineTo x="2526" y="1054"/>
                <wp:lineTo x="2553" y="1203"/>
                <wp:lineTo x="2444" y="1223"/>
                <wp:lineTo x="2390" y="1076"/>
                <wp:lineTo x="2526" y="1054"/>
                <wp:lineTo x="2526" y="1015"/>
                <wp:lineTo x="2418" y="991"/>
                <wp:lineTo x="2717" y="991"/>
                <wp:lineTo x="2717" y="1266"/>
                <wp:lineTo x="2743" y="1204"/>
                <wp:lineTo x="2743" y="1392"/>
                <wp:lineTo x="2743" y="1519"/>
                <wp:lineTo x="2852" y="1519"/>
                <wp:lineTo x="2906" y="1392"/>
                <wp:lineTo x="2743" y="1392"/>
                <wp:lineTo x="2743" y="1204"/>
                <wp:lineTo x="2771" y="1139"/>
                <wp:lineTo x="2906" y="1245"/>
                <wp:lineTo x="2906" y="1139"/>
                <wp:lineTo x="2934" y="1012"/>
                <wp:lineTo x="2934" y="1392"/>
                <wp:lineTo x="2988" y="1519"/>
                <wp:lineTo x="3069" y="1435"/>
                <wp:lineTo x="2934" y="1392"/>
                <wp:lineTo x="2934" y="1012"/>
                <wp:lineTo x="2717" y="991"/>
                <wp:lineTo x="3042" y="991"/>
                <wp:lineTo x="3042" y="1245"/>
                <wp:lineTo x="3096" y="1139"/>
                <wp:lineTo x="3151" y="1245"/>
                <wp:lineTo x="3232" y="1139"/>
                <wp:lineTo x="3287" y="1245"/>
                <wp:lineTo x="3313" y="991"/>
                <wp:lineTo x="3205" y="1139"/>
                <wp:lineTo x="3042" y="991"/>
                <wp:lineTo x="3395" y="991"/>
                <wp:lineTo x="3395" y="1392"/>
                <wp:lineTo x="3368" y="1497"/>
                <wp:lineTo x="3504" y="1519"/>
                <wp:lineTo x="3449" y="1477"/>
                <wp:lineTo x="3422" y="1413"/>
                <wp:lineTo x="3504" y="1435"/>
                <wp:lineTo x="3395" y="1392"/>
                <wp:lineTo x="3395" y="991"/>
                <wp:lineTo x="3612" y="991"/>
                <wp:lineTo x="3612" y="1012"/>
                <wp:lineTo x="3531" y="1223"/>
                <wp:lineTo x="3586" y="1223"/>
                <wp:lineTo x="3586" y="1392"/>
                <wp:lineTo x="3558" y="1497"/>
                <wp:lineTo x="3694" y="1519"/>
                <wp:lineTo x="3586" y="1392"/>
                <wp:lineTo x="3586" y="1223"/>
                <wp:lineTo x="3721" y="1223"/>
                <wp:lineTo x="3721" y="1392"/>
                <wp:lineTo x="3721" y="1497"/>
                <wp:lineTo x="3857" y="1519"/>
                <wp:lineTo x="3775" y="1497"/>
                <wp:lineTo x="3721" y="1392"/>
                <wp:lineTo x="3721" y="1223"/>
                <wp:lineTo x="3748" y="1223"/>
                <wp:lineTo x="3666" y="1097"/>
                <wp:lineTo x="3612" y="1012"/>
                <wp:lineTo x="3612" y="991"/>
                <wp:lineTo x="3911" y="991"/>
                <wp:lineTo x="3911" y="1266"/>
                <wp:lineTo x="3965" y="1139"/>
                <wp:lineTo x="3965" y="1392"/>
                <wp:lineTo x="3993" y="1519"/>
                <wp:lineTo x="4047" y="1413"/>
                <wp:lineTo x="3965" y="1392"/>
                <wp:lineTo x="3965" y="1139"/>
                <wp:lineTo x="4020" y="1245"/>
                <wp:lineTo x="4101" y="1139"/>
                <wp:lineTo x="4128" y="1191"/>
                <wp:lineTo x="4128" y="1392"/>
                <wp:lineTo x="4128" y="1519"/>
                <wp:lineTo x="4238" y="1477"/>
                <wp:lineTo x="4264" y="1392"/>
                <wp:lineTo x="4128" y="1392"/>
                <wp:lineTo x="4128" y="1191"/>
                <wp:lineTo x="4156" y="1245"/>
                <wp:lineTo x="4182" y="991"/>
                <wp:lineTo x="4074" y="1139"/>
                <wp:lineTo x="3911" y="991"/>
                <wp:lineTo x="4346" y="991"/>
                <wp:lineTo x="4346" y="1054"/>
                <wp:lineTo x="4455" y="1054"/>
                <wp:lineTo x="4509" y="1160"/>
                <wp:lineTo x="4373" y="1223"/>
                <wp:lineTo x="4346" y="1054"/>
                <wp:lineTo x="4346" y="991"/>
                <wp:lineTo x="4318" y="1012"/>
                <wp:lineTo x="4292" y="1223"/>
                <wp:lineTo x="4318" y="1225"/>
                <wp:lineTo x="4318" y="1392"/>
                <wp:lineTo x="4318" y="1519"/>
                <wp:lineTo x="4455" y="1519"/>
                <wp:lineTo x="4373" y="1497"/>
                <wp:lineTo x="4400" y="1435"/>
                <wp:lineTo x="4455" y="1413"/>
                <wp:lineTo x="4318" y="1392"/>
                <wp:lineTo x="4318" y="1225"/>
                <wp:lineTo x="4481" y="1242"/>
                <wp:lineTo x="4481" y="1392"/>
                <wp:lineTo x="4481" y="1519"/>
                <wp:lineTo x="4563" y="1519"/>
                <wp:lineTo x="4617" y="1435"/>
                <wp:lineTo x="4481" y="1392"/>
                <wp:lineTo x="4481" y="1242"/>
                <wp:lineTo x="4509" y="1245"/>
                <wp:lineTo x="4563" y="1054"/>
                <wp:lineTo x="4346" y="991"/>
                <wp:lineTo x="4590" y="991"/>
                <wp:lineTo x="4672" y="1034"/>
                <wp:lineTo x="4699" y="1245"/>
                <wp:lineTo x="4699" y="1392"/>
                <wp:lineTo x="4672" y="1519"/>
                <wp:lineTo x="4780" y="1497"/>
                <wp:lineTo x="4780" y="1392"/>
                <wp:lineTo x="4699" y="1392"/>
                <wp:lineTo x="4699" y="1245"/>
                <wp:lineTo x="4753" y="1034"/>
                <wp:lineTo x="4834" y="1034"/>
                <wp:lineTo x="4590" y="991"/>
                <wp:lineTo x="4862" y="991"/>
                <wp:lineTo x="4862" y="1392"/>
                <wp:lineTo x="4862" y="1519"/>
                <wp:lineTo x="4970" y="1477"/>
                <wp:lineTo x="4997" y="1392"/>
                <wp:lineTo x="4862" y="1392"/>
                <wp:lineTo x="4862" y="991"/>
                <wp:lineTo x="5025" y="991"/>
                <wp:lineTo x="5025" y="1392"/>
                <wp:lineTo x="5079" y="1519"/>
                <wp:lineTo x="5161" y="1435"/>
                <wp:lineTo x="5025" y="1392"/>
                <wp:lineTo x="5025" y="991"/>
                <wp:lineTo x="5107" y="991"/>
                <wp:lineTo x="5107" y="1054"/>
                <wp:lineTo x="5215" y="1054"/>
                <wp:lineTo x="5269" y="1160"/>
                <wp:lineTo x="5133" y="1223"/>
                <wp:lineTo x="5107" y="1054"/>
                <wp:lineTo x="5107" y="991"/>
                <wp:lineTo x="5079" y="1012"/>
                <wp:lineTo x="5051" y="1223"/>
                <wp:lineTo x="5269" y="1245"/>
                <wp:lineTo x="5296" y="1034"/>
                <wp:lineTo x="5107" y="991"/>
                <wp:lineTo x="5404" y="991"/>
                <wp:lineTo x="5404" y="1245"/>
                <wp:lineTo x="5460" y="1097"/>
                <wp:lineTo x="5595" y="1245"/>
                <wp:lineTo x="5649" y="991"/>
                <wp:lineTo x="5595" y="1160"/>
                <wp:lineTo x="5404" y="991"/>
                <wp:lineTo x="9018" y="991"/>
                <wp:lineTo x="9018" y="20335"/>
                <wp:lineTo x="8990" y="20567"/>
                <wp:lineTo x="9044" y="20461"/>
                <wp:lineTo x="9126" y="20461"/>
                <wp:lineTo x="9044" y="20440"/>
                <wp:lineTo x="9044" y="20377"/>
                <wp:lineTo x="9180" y="20377"/>
                <wp:lineTo x="9018" y="20335"/>
                <wp:lineTo x="9018" y="991"/>
                <wp:lineTo x="9315" y="991"/>
                <wp:lineTo x="9315" y="20335"/>
                <wp:lineTo x="9261" y="20355"/>
                <wp:lineTo x="9235" y="20524"/>
                <wp:lineTo x="9425" y="20567"/>
                <wp:lineTo x="9479" y="20398"/>
                <wp:lineTo x="9315" y="20335"/>
                <wp:lineTo x="9315" y="991"/>
                <wp:lineTo x="9560" y="991"/>
                <wp:lineTo x="9560" y="20335"/>
                <wp:lineTo x="9588" y="20482"/>
                <wp:lineTo x="9669" y="20482"/>
                <wp:lineTo x="9696" y="20567"/>
                <wp:lineTo x="9778" y="20398"/>
                <wp:lineTo x="9560" y="20335"/>
                <wp:lineTo x="9560" y="991"/>
                <wp:lineTo x="9859" y="991"/>
                <wp:lineTo x="9859" y="20335"/>
                <wp:lineTo x="9859" y="20567"/>
                <wp:lineTo x="9887" y="20440"/>
                <wp:lineTo x="9967" y="20545"/>
                <wp:lineTo x="10049" y="20461"/>
                <wp:lineTo x="10076" y="20567"/>
                <wp:lineTo x="10104" y="20335"/>
                <wp:lineTo x="9995" y="20482"/>
                <wp:lineTo x="9859" y="20335"/>
                <wp:lineTo x="9859" y="991"/>
                <wp:lineTo x="10321" y="991"/>
                <wp:lineTo x="10321" y="20377"/>
                <wp:lineTo x="10294" y="20524"/>
                <wp:lineTo x="10457" y="20524"/>
                <wp:lineTo x="10429" y="20377"/>
                <wp:lineTo x="10321" y="20377"/>
                <wp:lineTo x="10321" y="991"/>
                <wp:lineTo x="10647" y="991"/>
                <wp:lineTo x="10647" y="20335"/>
                <wp:lineTo x="10674" y="20567"/>
                <wp:lineTo x="10701" y="20503"/>
                <wp:lineTo x="10810" y="20503"/>
                <wp:lineTo x="10836" y="20567"/>
                <wp:lineTo x="10836" y="20693"/>
                <wp:lineTo x="10836" y="20798"/>
                <wp:lineTo x="10918" y="20798"/>
                <wp:lineTo x="10946" y="20736"/>
                <wp:lineTo x="10836" y="20693"/>
                <wp:lineTo x="10836" y="20567"/>
                <wp:lineTo x="10892" y="20335"/>
                <wp:lineTo x="10782" y="20482"/>
                <wp:lineTo x="10647" y="20335"/>
                <wp:lineTo x="10647" y="991"/>
                <wp:lineTo x="11054" y="991"/>
                <wp:lineTo x="11054" y="20335"/>
                <wp:lineTo x="11000" y="20355"/>
                <wp:lineTo x="10973" y="20524"/>
                <wp:lineTo x="11163" y="20567"/>
                <wp:lineTo x="11217" y="20398"/>
                <wp:lineTo x="11054" y="20335"/>
                <wp:lineTo x="11054" y="991"/>
                <wp:lineTo x="11271" y="991"/>
                <wp:lineTo x="11271" y="20335"/>
                <wp:lineTo x="11326" y="20567"/>
                <wp:lineTo x="11380" y="20377"/>
                <wp:lineTo x="11462" y="20377"/>
                <wp:lineTo x="11271" y="20335"/>
                <wp:lineTo x="11271" y="991"/>
                <wp:lineTo x="11733" y="991"/>
                <wp:lineTo x="11733" y="20335"/>
                <wp:lineTo x="11679" y="20355"/>
                <wp:lineTo x="11651" y="20524"/>
                <wp:lineTo x="11732" y="20542"/>
                <wp:lineTo x="11741" y="20544"/>
                <wp:lineTo x="11732" y="20542"/>
                <wp:lineTo x="11733" y="20545"/>
                <wp:lineTo x="11741" y="20544"/>
                <wp:lineTo x="11732" y="20542"/>
                <wp:lineTo x="11679" y="20419"/>
                <wp:lineTo x="11815" y="20398"/>
                <wp:lineTo x="11842" y="20524"/>
                <wp:lineTo x="11741" y="20544"/>
                <wp:lineTo x="11842" y="20567"/>
                <wp:lineTo x="11896" y="20398"/>
                <wp:lineTo x="11733" y="20335"/>
                <wp:lineTo x="11733" y="991"/>
                <wp:lineTo x="11978" y="991"/>
                <wp:lineTo x="11978" y="20335"/>
                <wp:lineTo x="11978" y="20567"/>
                <wp:lineTo x="12004" y="20419"/>
                <wp:lineTo x="12140" y="20567"/>
                <wp:lineTo x="12195" y="20355"/>
                <wp:lineTo x="12140" y="20482"/>
                <wp:lineTo x="11978" y="20335"/>
                <wp:lineTo x="11978" y="991"/>
                <wp:lineTo x="12630" y="991"/>
                <wp:lineTo x="12630" y="1266"/>
                <wp:lineTo x="12656" y="1413"/>
                <wp:lineTo x="12711" y="1329"/>
                <wp:lineTo x="12765" y="1392"/>
                <wp:lineTo x="12819" y="1266"/>
                <wp:lineTo x="12765" y="1308"/>
                <wp:lineTo x="12711" y="1308"/>
                <wp:lineTo x="12630" y="1266"/>
                <wp:lineTo x="12630" y="991"/>
                <wp:lineTo x="12874" y="991"/>
                <wp:lineTo x="12874" y="1266"/>
                <wp:lineTo x="12901" y="1413"/>
                <wp:lineTo x="12955" y="1329"/>
                <wp:lineTo x="13009" y="1392"/>
                <wp:lineTo x="13064" y="1266"/>
                <wp:lineTo x="13009" y="1308"/>
                <wp:lineTo x="12955" y="1308"/>
                <wp:lineTo x="12874" y="1266"/>
                <wp:lineTo x="12874" y="991"/>
                <wp:lineTo x="13091" y="991"/>
                <wp:lineTo x="13091" y="1266"/>
                <wp:lineTo x="13146" y="1392"/>
                <wp:lineTo x="13172" y="1350"/>
                <wp:lineTo x="13226" y="1413"/>
                <wp:lineTo x="13308" y="1266"/>
                <wp:lineTo x="13254" y="1329"/>
                <wp:lineTo x="13226" y="1266"/>
                <wp:lineTo x="13172" y="1329"/>
                <wp:lineTo x="13091" y="1266"/>
                <wp:lineTo x="13091" y="991"/>
                <wp:lineTo x="13581" y="991"/>
                <wp:lineTo x="13581" y="1266"/>
                <wp:lineTo x="13553" y="1392"/>
                <wp:lineTo x="13689" y="1413"/>
                <wp:lineTo x="13716" y="1287"/>
                <wp:lineTo x="13581" y="1266"/>
                <wp:lineTo x="13581" y="991"/>
                <wp:lineTo x="13770" y="991"/>
                <wp:lineTo x="13770" y="1266"/>
                <wp:lineTo x="13798" y="1350"/>
                <wp:lineTo x="13852" y="1413"/>
                <wp:lineTo x="13906" y="1287"/>
                <wp:lineTo x="13798" y="1329"/>
                <wp:lineTo x="13878" y="1287"/>
                <wp:lineTo x="13770" y="1266"/>
                <wp:lineTo x="13770" y="991"/>
                <wp:lineTo x="14232" y="991"/>
                <wp:lineTo x="14232" y="1266"/>
                <wp:lineTo x="14177" y="1392"/>
                <wp:lineTo x="14286" y="1392"/>
                <wp:lineTo x="14232" y="1266"/>
                <wp:lineTo x="14232" y="991"/>
                <wp:lineTo x="14368" y="991"/>
                <wp:lineTo x="14368" y="1266"/>
                <wp:lineTo x="14368" y="1413"/>
                <wp:lineTo x="14394" y="1329"/>
                <wp:lineTo x="14476" y="1413"/>
                <wp:lineTo x="14530" y="1266"/>
                <wp:lineTo x="14476" y="1329"/>
                <wp:lineTo x="14368" y="1266"/>
                <wp:lineTo x="14368" y="991"/>
                <wp:lineTo x="15156" y="991"/>
                <wp:lineTo x="15156" y="1266"/>
                <wp:lineTo x="15210" y="1413"/>
                <wp:lineTo x="15264" y="1287"/>
                <wp:lineTo x="15156" y="1266"/>
                <wp:lineTo x="15156" y="991"/>
                <wp:lineTo x="15454" y="991"/>
                <wp:lineTo x="15454" y="1266"/>
                <wp:lineTo x="15427" y="1392"/>
                <wp:lineTo x="15562" y="1413"/>
                <wp:lineTo x="15590" y="1287"/>
                <wp:lineTo x="15454" y="1266"/>
                <wp:lineTo x="15454" y="991"/>
                <wp:lineTo x="15834" y="991"/>
                <wp:lineTo x="15834" y="1266"/>
                <wp:lineTo x="15834" y="1413"/>
                <wp:lineTo x="15971" y="1350"/>
                <wp:lineTo x="15971" y="1287"/>
                <wp:lineTo x="15861" y="1329"/>
                <wp:lineTo x="15943" y="1287"/>
                <wp:lineTo x="15834" y="1266"/>
                <wp:lineTo x="15834" y="991"/>
                <wp:lineTo x="15997" y="991"/>
                <wp:lineTo x="15997" y="1266"/>
                <wp:lineTo x="16051" y="1413"/>
                <wp:lineTo x="16079" y="1287"/>
                <wp:lineTo x="15997" y="1266"/>
                <wp:lineTo x="15997" y="991"/>
                <wp:lineTo x="2091" y="991"/>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rcRect l="0" t="0" r="0" b="0"/>
                    <a:stretch>
                      <a:fillRect/>
                    </a:stretch>
                  </pic:blipFill>
                  <pic:spPr>
                    <a:xfrm>
                      <a:off x="0" y="0"/>
                      <a:ext cx="7772400" cy="10007679"/>
                    </a:xfrm>
                    <a:prstGeom prst="rect">
                      <a:avLst/>
                    </a:prstGeom>
                    <a:ln w="12700" cap="flat">
                      <a:noFill/>
                      <a:miter lim="400000"/>
                    </a:ln>
                    <a:effectLst/>
                  </pic:spPr>
                </pic:pic>
              </a:graphicData>
            </a:graphic>
          </wp:anchor>
        </w:drawing>
      </w:r>
    </w:p>
    <w:p>
      <w:pPr>
        <w:pStyle w:val="Body"/>
        <w:spacing w:after="100"/>
        <w:ind w:left="4320" w:firstLine="720"/>
        <w:outlineLvl w:val="3"/>
        <w:rPr>
          <w:del w:id="1" w:date="2021-08-18T09:36:46Z" w:author="Patrick MacAdams"/>
          <w:b w:val="1"/>
          <w:bCs w:val="1"/>
          <w:outline w:val="0"/>
          <w:color w:val="000000"/>
          <w:sz w:val="28"/>
          <w:szCs w:val="28"/>
          <w:u w:color="000000"/>
          <w14:textFill>
            <w14:solidFill>
              <w14:srgbClr w14:val="000000"/>
            </w14:solidFill>
          </w14:textFill>
        </w:rPr>
      </w:pPr>
    </w:p>
    <w:p>
      <w:pPr>
        <w:pStyle w:val="Title"/>
        <w:bidi w:val="0"/>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32"/>
          <w:szCs w:val="32"/>
          <w:u w:color="000000"/>
          <w:rtl w:val="0"/>
          <w:lang w:val="en-US"/>
          <w14:textFill>
            <w14:solidFill>
              <w14:srgbClr w14:val="000000"/>
            </w14:solidFill>
          </w14:textFill>
        </w:rPr>
        <w:t>Dry Needling Consent Form</w:t>
      </w:r>
    </w:p>
    <w:p>
      <w:pPr>
        <w:pStyle w:val="Body"/>
        <w:ind w:left="4320" w:firstLine="720"/>
        <w:outlineLvl w:val="3"/>
        <w:rPr>
          <w:outline w:val="0"/>
          <w:color w:val="000000"/>
          <w:u w:color="000000"/>
          <w14:textFill>
            <w14:solidFill>
              <w14:srgbClr w14:val="000000"/>
            </w14:solidFill>
          </w14:textFill>
        </w:rPr>
      </w:pPr>
    </w:p>
    <w:p>
      <w:pPr>
        <w:pStyle w:val="Body"/>
        <w:rPr>
          <w:b w:val="1"/>
          <w:bCs w:val="1"/>
          <w:outline w:val="0"/>
          <w:color w:val="000000"/>
          <w:u w:val="single" w:color="000000"/>
          <w14:textFill>
            <w14:solidFill>
              <w14:srgbClr w14:val="000000"/>
            </w14:solidFill>
          </w14:textFill>
        </w:rPr>
      </w:pPr>
      <w:r>
        <w:rPr>
          <w:rFonts w:cs="Arial Unicode MS" w:eastAsia="Arial Unicode MS"/>
          <w:b w:val="1"/>
          <w:bCs w:val="1"/>
          <w:outline w:val="0"/>
          <w:color w:val="000000"/>
          <w:u w:val="single" w:color="000000"/>
          <w:rtl w:val="0"/>
          <w:lang w:val="nl-NL"/>
          <w14:textFill>
            <w14:solidFill>
              <w14:srgbClr w14:val="000000"/>
            </w14:solidFill>
          </w14:textFill>
        </w:rPr>
        <w:t>Overview:</w:t>
      </w:r>
    </w:p>
    <w:p>
      <w:pPr>
        <w:pStyle w:val="Body"/>
        <w:spacing w:after="24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Integrated Systemic Dry Needling (ISDN), Intramuscular Manual Therapy (IMT) and Trigger Point Dry Needling (TDN) all refer to the same procedure. The terms are interchangeable and involve placement of a small needle into the muscle at the </w:t>
      </w:r>
      <w:r>
        <w:rPr>
          <w:i w:val="1"/>
          <w:iCs w:val="1"/>
          <w:outline w:val="0"/>
          <w:color w:val="000000"/>
          <w:u w:color="000000"/>
          <w:rtl w:val="0"/>
          <w:lang w:val="en-US"/>
          <w14:textFill>
            <w14:solidFill>
              <w14:srgbClr w14:val="000000"/>
            </w14:solidFill>
          </w14:textFill>
        </w:rPr>
        <w:t>trigger point</w:t>
      </w:r>
      <w:r>
        <w:rPr>
          <w:outline w:val="0"/>
          <w:color w:val="000000"/>
          <w:u w:color="000000"/>
          <w:rtl w:val="0"/>
          <w:lang w:val="en-US"/>
          <w14:textFill>
            <w14:solidFill>
              <w14:srgbClr w14:val="000000"/>
            </w14:solidFill>
          </w14:textFill>
        </w:rPr>
        <w:t xml:space="preserve">, directly surrounding areas or other larger areas of the body. The procedure may or may not be combined with electrical stimulation depending on the severity of your pain/discomfort. This procedure results in an anti-inflammatory immune reaction which reduces muscle tension and facilitates self-healing. When the needle is inserted into the soft tissues, you will experience a pin-prick sensation, which may be followed by aching, and neural sensations radiating from the area. </w:t>
      </w:r>
    </w:p>
    <w:p>
      <w:pPr>
        <w:pStyle w:val="Body"/>
        <w:spacing w:after="24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Dry Needling can be highly effective to reduce and relieve muscle, joint and soft tissue pain and has been reported to enhance muscle performance. Recognized risks and complications are rare but possible. By signing this Consent Form, you agree that you understand the risks/complications and are willing to proceed with the procedure.</w:t>
      </w:r>
    </w:p>
    <w:p>
      <w:pPr>
        <w:pStyle w:val="Body"/>
        <w:rPr>
          <w:b w:val="1"/>
          <w:bCs w:val="1"/>
          <w:outline w:val="0"/>
          <w:color w:val="000000"/>
          <w:u w:val="single" w:color="000000"/>
          <w14:textFill>
            <w14:solidFill>
              <w14:srgbClr w14:val="000000"/>
            </w14:solidFill>
          </w14:textFill>
        </w:rPr>
      </w:pPr>
      <w:r>
        <w:rPr>
          <w:rFonts w:cs="Arial Unicode MS" w:eastAsia="Arial Unicode MS"/>
          <w:b w:val="1"/>
          <w:bCs w:val="1"/>
          <w:outline w:val="0"/>
          <w:color w:val="000000"/>
          <w:u w:val="single" w:color="000000"/>
          <w:rtl w:val="0"/>
          <w:lang w:val="en-US"/>
          <w14:textFill>
            <w14:solidFill>
              <w14:srgbClr w14:val="000000"/>
            </w14:solidFill>
          </w14:textFill>
        </w:rPr>
        <w:t>Risks and/or Complications:</w:t>
      </w:r>
    </w:p>
    <w:p>
      <w:pPr>
        <w:pStyle w:val="Body"/>
        <w:spacing w:after="12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The most serious complication of Dry Needling is an accidental puncture of a lung (pneumothorax). If this were to occur, a chest x-ray is required to determine next steps. Symptoms include chest pain and shortness of breath for several days to several weeks. Most commonly, this complication will resolve on its own within a few weeks. Rarely, Dry Needling can result in a severe lung puncture requiring hospitalization and re-inflation of the punctured lung. If you experience any shortness of breath or prolonged pain following Dry Needling, contact Form and Motion Physical Therapy and seek medical attention immediately.  </w:t>
      </w:r>
    </w:p>
    <w:p>
      <w:pPr>
        <w:pStyle w:val="Body"/>
        <w:spacing w:after="12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Less serious complications may include fatigue, redness, bruising, infection at the puncture site or nerve injury. Some clients have reported dizziness, nausea or sweating while others feel relaxed, energized or pain-free following the insertion of the needle. Significant tissue trauma is unlikely but possible. If you are taking blood thinners or anticoagulants or have a blood borne illness, you are not a candidate for Dry Needling.</w:t>
      </w:r>
    </w:p>
    <w:p>
      <w:pPr>
        <w:pStyle w:val="Body"/>
        <w:spacing w:after="48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Please consult with your physician before proceeding if you have any concerns about the above risks or complications. </w:t>
      </w:r>
    </w:p>
    <w:p>
      <w:pPr>
        <w:pStyle w:val="Body"/>
        <w:spacing w:after="120"/>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Client History:</w:t>
      </w:r>
    </w:p>
    <w:p>
      <w:pPr>
        <w:pStyle w:val="List Paragraph"/>
        <w:numPr>
          <w:ilvl w:val="0"/>
          <w:numId w:val="2"/>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Do you have any known disease or infection that can be transmitted through bodily fluids including but not limited to blood?</w:t>
      </w:r>
    </w:p>
    <w:p>
      <w:pPr>
        <w:pStyle w:val="Body"/>
        <w:rPr>
          <w:outline w:val="0"/>
          <w:color w:val="000000"/>
          <w:u w:color="000000"/>
          <w14:textFill>
            <w14:solidFill>
              <w14:srgbClr w14:val="000000"/>
            </w14:solidFill>
          </w14:textFill>
        </w:rPr>
      </w:pPr>
      <w:r>
        <w:rPr>
          <w:outline w:val="0"/>
          <w:color w:val="000000"/>
          <w:u w:color="000000"/>
          <w14:textFill>
            <w14:solidFill>
              <w14:srgbClr w14:val="000000"/>
            </w14:solidFill>
          </w14:textFill>
        </w:rPr>
        <w:drawing xmlns:a="http://schemas.openxmlformats.org/drawingml/2006/main">
          <wp:inline distT="0" distB="0" distL="0" distR="0">
            <wp:extent cx="251460" cy="217171"/>
            <wp:effectExtent l="0" t="0" r="0" b="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251460" cy="217171"/>
                    </a:xfrm>
                    <a:prstGeom prst="rect">
                      <a:avLst/>
                    </a:prstGeom>
                    <a:ln w="12700" cap="flat">
                      <a:noFill/>
                      <a:miter lim="400000"/>
                    </a:ln>
                    <a:effectLst/>
                  </pic:spPr>
                </pic:pic>
              </a:graphicData>
            </a:graphic>
          </wp:inline>
        </w:drawing>
      </w:r>
      <w:r>
        <w:rPr>
          <w:rFonts w:cs="Arial Unicode MS" w:eastAsia="Arial Unicode MS"/>
          <w:outline w:val="0"/>
          <w:color w:val="000000"/>
          <w:u w:color="000000"/>
          <w:rtl w:val="0"/>
          <w14:textFill>
            <w14:solidFill>
              <w14:srgbClr w14:val="000000"/>
            </w14:solidFill>
          </w14:textFill>
        </w:rPr>
        <w:t>YES</w:t>
      </w:r>
    </w:p>
    <w:p>
      <w:pPr>
        <w:pStyle w:val="Body"/>
        <w:rPr>
          <w:outline w:val="0"/>
          <w:color w:val="000000"/>
          <w:u w:color="000000"/>
          <w14:textFill>
            <w14:solidFill>
              <w14:srgbClr w14:val="000000"/>
            </w14:solidFill>
          </w14:textFill>
        </w:rPr>
      </w:pPr>
      <w:r>
        <w:rPr>
          <w:outline w:val="0"/>
          <w:color w:val="000000"/>
          <w:u w:color="000000"/>
          <w14:textFill>
            <w14:solidFill>
              <w14:srgbClr w14:val="000000"/>
            </w14:solidFill>
          </w14:textFill>
        </w:rPr>
        <w:drawing xmlns:a="http://schemas.openxmlformats.org/drawingml/2006/main">
          <wp:inline distT="0" distB="0" distL="0" distR="0">
            <wp:extent cx="251460" cy="217171"/>
            <wp:effectExtent l="0" t="0" r="0" b="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5">
                      <a:extLst/>
                    </a:blip>
                    <a:stretch>
                      <a:fillRect/>
                    </a:stretch>
                  </pic:blipFill>
                  <pic:spPr>
                    <a:xfrm>
                      <a:off x="0" y="0"/>
                      <a:ext cx="251460" cy="217171"/>
                    </a:xfrm>
                    <a:prstGeom prst="rect">
                      <a:avLst/>
                    </a:prstGeom>
                    <a:ln w="12700" cap="flat">
                      <a:noFill/>
                      <a:miter lim="400000"/>
                    </a:ln>
                    <a:effectLst/>
                  </pic:spPr>
                </pic:pic>
              </a:graphicData>
            </a:graphic>
          </wp:inline>
        </w:drawing>
      </w:r>
      <w:r>
        <w:rPr>
          <w:rFonts w:cs="Arial Unicode MS" w:eastAsia="Arial Unicode MS"/>
          <w:outline w:val="0"/>
          <w:color w:val="000000"/>
          <w:u w:color="000000"/>
          <w:rtl w:val="0"/>
          <w:lang w:val="de-DE"/>
          <w14:textFill>
            <w14:solidFill>
              <w14:srgbClr w14:val="000000"/>
            </w14:solidFill>
          </w14:textFill>
        </w:rPr>
        <w:t>NO</w:t>
      </w:r>
    </w:p>
    <w:p>
      <w:pPr>
        <w:pStyle w:val="Body"/>
        <w:rPr>
          <w:ins w:id="2" w:date="2021-08-18T09:45:26Z" w:author="Patrick MacAdams"/>
        </w:rPr>
      </w:pPr>
      <w:r>
        <w:drawing xmlns:a="http://schemas.openxmlformats.org/drawingml/2006/main">
          <wp:inline distT="0" distB="0" distL="0" distR="0">
            <wp:extent cx="251460" cy="217171"/>
            <wp:effectExtent l="0" t="0" r="0" b="0"/>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5">
                      <a:extLst/>
                    </a:blip>
                    <a:stretch>
                      <a:fillRect/>
                    </a:stretch>
                  </pic:blipFill>
                  <pic:spPr>
                    <a:xfrm>
                      <a:off x="0" y="0"/>
                      <a:ext cx="251460" cy="217171"/>
                    </a:xfrm>
                    <a:prstGeom prst="rect">
                      <a:avLst/>
                    </a:prstGeom>
                    <a:ln w="12700" cap="flat">
                      <a:noFill/>
                      <a:miter lim="400000"/>
                    </a:ln>
                    <a:effectLst/>
                  </pic:spPr>
                </pic:pic>
              </a:graphicData>
            </a:graphic>
          </wp:inline>
        </w:drawing>
      </w:r>
      <w:r>
        <w:rPr>
          <w:rFonts w:cs="Arial Unicode MS" w:eastAsia="Arial Unicode MS"/>
          <w:rtl w:val="0"/>
        </w:rPr>
        <w:t>MAYBE</w:t>
      </w:r>
    </w:p>
    <w:p>
      <w:pPr>
        <w:pStyle w:val="Body"/>
        <w:rPr>
          <w:ins w:id="3" w:date="2021-08-18T09:45:26Z" w:author="Patrick MacAdams"/>
        </w:rPr>
      </w:pPr>
    </w:p>
    <w:p>
      <w:pPr>
        <w:pStyle w:val="Body"/>
      </w:pPr>
    </w:p>
    <w:p>
      <w:pPr>
        <w:pStyle w:val="List Paragraph"/>
        <w:numPr>
          <w:ilvl w:val="1"/>
          <w:numId w:val="2"/>
        </w:numPr>
        <w:bidi w:val="0"/>
        <w:spacing w:after="0" w:line="360" w:lineRule="auto"/>
        <w:ind w:right="0"/>
        <w:jc w:val="left"/>
        <w:rPr>
          <w:rtl w:val="0"/>
          <w:lang w:val="en-US"/>
        </w:rPr>
      </w:pPr>
      <w:r>
        <w:rPr>
          <w:outline w:val="0"/>
          <w:color w:val="000000"/>
          <w:u w:color="000000"/>
          <w:rtl w:val="0"/>
          <w:lang w:val="en-US"/>
          <w14:textFill>
            <w14:solidFill>
              <w14:srgbClr w14:val="000000"/>
            </w14:solidFill>
          </w14:textFill>
        </w:rPr>
        <w:t>If you answered "YES" or "MAYBE" above, please</w:t>
      </w:r>
      <w:r>
        <w:rPr>
          <w:outline w:val="0"/>
          <w:color w:val="000000"/>
          <w:u w:color="000000"/>
          <w14:textFill>
            <w14:solidFill>
              <w14:srgbClr w14:val="000000"/>
            </w14:solidFill>
          </w14:textFill>
        </w:rPr>
        <w:drawing xmlns:a="http://schemas.openxmlformats.org/drawingml/2006/main">
          <wp:anchor distT="152400" distB="152400" distL="152400" distR="152400" simplePos="0" relativeHeight="251660288" behindDoc="0" locked="0" layoutInCell="1" allowOverlap="1">
            <wp:simplePos x="0" y="0"/>
            <wp:positionH relativeFrom="margin">
              <wp:posOffset>-920750</wp:posOffset>
            </wp:positionH>
            <wp:positionV relativeFrom="page">
              <wp:posOffset>0</wp:posOffset>
            </wp:positionV>
            <wp:extent cx="7772400" cy="10007679"/>
            <wp:effectExtent l="0" t="0" r="0" b="0"/>
            <wp:wrapNone/>
            <wp:docPr id="10737418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4">
                      <a:extLst/>
                    </a:blip>
                    <a:stretch>
                      <a:fillRect/>
                    </a:stretch>
                  </pic:blipFill>
                  <pic:spPr>
                    <a:xfrm>
                      <a:off x="0" y="0"/>
                      <a:ext cx="7772400" cy="10007679"/>
                    </a:xfrm>
                    <a:prstGeom prst="rect">
                      <a:avLst/>
                    </a:prstGeom>
                    <a:ln w="12700" cap="flat">
                      <a:noFill/>
                      <a:miter lim="400000"/>
                    </a:ln>
                    <a:effectLst/>
                  </pic:spPr>
                </pic:pic>
              </a:graphicData>
            </a:graphic>
          </wp:anchor>
        </w:drawing>
      </w:r>
      <w:r>
        <w:rPr>
          <w:outline w:val="0"/>
          <w:color w:val="000000"/>
          <w:u w:color="000000"/>
          <w:rtl w:val="0"/>
          <w:lang w:val="en-US"/>
          <w14:textFill>
            <w14:solidFill>
              <w14:srgbClr w14:val="000000"/>
            </w14:solidFill>
          </w14:textFill>
        </w:rPr>
        <w:t xml:space="preserve"> explain__________________________________________________________________________________________________________________________________________</w:t>
      </w:r>
      <w:del w:id="4" w:date="2021-08-18T09:44:49Z" w:author="Patrick MacAdams">
        <w:r>
          <w:rPr>
            <w:outline w:val="0"/>
            <w:color w:val="000000"/>
            <w:u w:color="000000"/>
            <w:rtl w:val="0"/>
            <w:lang w:val="en-US"/>
            <w14:textFill>
              <w14:solidFill>
                <w14:srgbClr w14:val="000000"/>
              </w14:solidFill>
            </w14:textFill>
          </w:rPr>
          <w:delText>______</w:delText>
        </w:r>
      </w:del>
    </w:p>
    <w:p>
      <w:pPr>
        <w:pStyle w:val="Body"/>
        <w:rPr>
          <w:del w:id="5" w:date="2021-08-18T09:44:49Z" w:author="Patrick MacAdams"/>
          <w:outline w:val="0"/>
          <w:color w:val="000000"/>
          <w:u w:color="000000"/>
          <w14:textFill>
            <w14:solidFill>
              <w14:srgbClr w14:val="000000"/>
            </w14:solidFill>
          </w14:textFill>
        </w:rPr>
      </w:pPr>
    </w:p>
    <w:p>
      <w:pPr>
        <w:pStyle w:val="List Paragraph"/>
        <w:bidi w:val="0"/>
        <w:spacing w:after="0" w:line="360" w:lineRule="auto"/>
        <w:ind w:left="0" w:right="0" w:firstLine="0"/>
        <w:jc w:val="left"/>
        <w:rPr>
          <w:outline w:val="0"/>
          <w:color w:val="000000"/>
          <w:u w:color="000000"/>
          <w:rtl w:val="0"/>
          <w14:textFill>
            <w14:solidFill>
              <w14:srgbClr w14:val="000000"/>
            </w14:solidFill>
          </w14:textFill>
        </w:rPr>
      </w:pPr>
      <w:del w:id="6" w:date="2021-08-18T09:44:23Z" w:author="Patrick MacAdams">
        <w:r>
          <w:rPr>
            <w:outline w:val="0"/>
            <w:color w:val="000000"/>
            <w:u w:color="000000"/>
            <w:rtl w:val="0"/>
            <w:lang w:val="en-US"/>
            <w14:textFill>
              <w14:solidFill>
                <w14:srgbClr w14:val="000000"/>
              </w14:solidFill>
            </w14:textFill>
          </w:rPr>
          <w:delText>If you answered "YES" or "MAYBE" above, please explain:</w:delText>
        </w:r>
      </w:del>
      <w:del w:id="7" w:date="2021-08-18T09:44:23Z" w:author="Patrick MacAdams">
        <w:r>
          <w:rPr>
            <w:outline w:val="0"/>
            <w:color w:val="000000"/>
            <w:u w:color="000000"/>
            <w:rtl w:val="0"/>
            <w:lang w:val="en-US"/>
            <w14:textFill>
              <w14:solidFill>
                <w14:srgbClr w14:val="000000"/>
              </w14:solidFill>
            </w14:textFill>
          </w:rPr>
          <w:delText xml:space="preserve"> ________________________________________________________________________________________________________________________________________________</w:delText>
        </w:r>
      </w:del>
    </w:p>
    <w:p>
      <w:pPr>
        <w:pStyle w:val="Body"/>
        <w:rPr>
          <w:outline w:val="0"/>
          <w:color w:val="000000"/>
          <w:u w:color="000000"/>
          <w14:textFill>
            <w14:solidFill>
              <w14:srgbClr w14:val="000000"/>
            </w14:solidFill>
          </w14:textFill>
        </w:rPr>
      </w:pPr>
    </w:p>
    <w:p>
      <w:pPr>
        <w:pStyle w:val="List Paragraph"/>
        <w:numPr>
          <w:ilvl w:val="0"/>
          <w:numId w:val="2"/>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Are you pregnant or is it possible that you may be pregnant?</w:t>
      </w:r>
      <w:r>
        <w:rPr>
          <w:outline w:val="0"/>
          <w:color w:val="000000"/>
          <w:u w:color="000000"/>
          <w:rtl w:val="0"/>
          <w:lang w:val="en-US"/>
          <w14:textFill>
            <w14:solidFill>
              <w14:srgbClr w14:val="000000"/>
            </w14:solidFill>
          </w14:textFill>
        </w:rPr>
        <w:t> </w:t>
      </w:r>
    </w:p>
    <w:p>
      <w:pPr>
        <w:pStyle w:val="Body"/>
        <w:rPr>
          <w:outline w:val="0"/>
          <w:color w:val="000000"/>
          <w:u w:color="000000"/>
          <w14:textFill>
            <w14:solidFill>
              <w14:srgbClr w14:val="000000"/>
            </w14:solidFill>
          </w14:textFill>
        </w:rPr>
      </w:pPr>
      <w:r>
        <w:rPr>
          <w:outline w:val="0"/>
          <w:color w:val="000000"/>
          <w:u w:color="000000"/>
          <w14:textFill>
            <w14:solidFill>
              <w14:srgbClr w14:val="000000"/>
            </w14:solidFill>
          </w14:textFill>
        </w:rPr>
        <w:drawing xmlns:a="http://schemas.openxmlformats.org/drawingml/2006/main">
          <wp:inline distT="0" distB="0" distL="0" distR="0">
            <wp:extent cx="251460" cy="217171"/>
            <wp:effectExtent l="0" t="0" r="0" b="0"/>
            <wp:docPr id="1073741830"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5">
                      <a:extLst/>
                    </a:blip>
                    <a:stretch>
                      <a:fillRect/>
                    </a:stretch>
                  </pic:blipFill>
                  <pic:spPr>
                    <a:xfrm>
                      <a:off x="0" y="0"/>
                      <a:ext cx="251460" cy="217171"/>
                    </a:xfrm>
                    <a:prstGeom prst="rect">
                      <a:avLst/>
                    </a:prstGeom>
                    <a:ln w="12700" cap="flat">
                      <a:noFill/>
                      <a:miter lim="400000"/>
                    </a:ln>
                    <a:effectLst/>
                  </pic:spPr>
                </pic:pic>
              </a:graphicData>
            </a:graphic>
          </wp:inline>
        </w:drawing>
      </w:r>
      <w:r>
        <w:rPr>
          <w:rFonts w:cs="Arial Unicode MS" w:eastAsia="Arial Unicode MS"/>
          <w:outline w:val="0"/>
          <w:color w:val="000000"/>
          <w:u w:color="000000"/>
          <w:rtl w:val="0"/>
          <w14:textFill>
            <w14:solidFill>
              <w14:srgbClr w14:val="000000"/>
            </w14:solidFill>
          </w14:textFill>
        </w:rPr>
        <w:t>YES</w:t>
      </w:r>
    </w:p>
    <w:p>
      <w:pPr>
        <w:pStyle w:val="Body"/>
        <w:rPr>
          <w:del w:id="8" w:date="2021-08-18T09:39:14Z" w:author="Patrick MacAdams"/>
          <w:outline w:val="0"/>
          <w:color w:val="000000"/>
          <w:u w:color="000000"/>
          <w14:textFill>
            <w14:solidFill>
              <w14:srgbClr w14:val="000000"/>
            </w14:solidFill>
          </w14:textFill>
        </w:rPr>
      </w:pPr>
      <w:r>
        <w:rPr>
          <w:outline w:val="0"/>
          <w:color w:val="000000"/>
          <w:u w:color="000000"/>
          <w14:textFill>
            <w14:solidFill>
              <w14:srgbClr w14:val="000000"/>
            </w14:solidFill>
          </w14:textFill>
        </w:rPr>
        <w:drawing xmlns:a="http://schemas.openxmlformats.org/drawingml/2006/main">
          <wp:inline distT="0" distB="0" distL="0" distR="0">
            <wp:extent cx="251460" cy="217171"/>
            <wp:effectExtent l="0" t="0" r="0" b="0"/>
            <wp:docPr id="1073741831" name="officeArt object" descr="Image"/>
            <wp:cNvGraphicFramePr/>
            <a:graphic xmlns:a="http://schemas.openxmlformats.org/drawingml/2006/main">
              <a:graphicData uri="http://schemas.openxmlformats.org/drawingml/2006/picture">
                <pic:pic xmlns:pic="http://schemas.openxmlformats.org/drawingml/2006/picture">
                  <pic:nvPicPr>
                    <pic:cNvPr id="1073741831" name="Image" descr="Image"/>
                    <pic:cNvPicPr>
                      <a:picLocks noChangeAspect="1"/>
                    </pic:cNvPicPr>
                  </pic:nvPicPr>
                  <pic:blipFill>
                    <a:blip r:embed="rId5">
                      <a:extLst/>
                    </a:blip>
                    <a:stretch>
                      <a:fillRect/>
                    </a:stretch>
                  </pic:blipFill>
                  <pic:spPr>
                    <a:xfrm>
                      <a:off x="0" y="0"/>
                      <a:ext cx="251460" cy="217171"/>
                    </a:xfrm>
                    <a:prstGeom prst="rect">
                      <a:avLst/>
                    </a:prstGeom>
                    <a:ln w="12700" cap="flat">
                      <a:noFill/>
                      <a:miter lim="400000"/>
                    </a:ln>
                    <a:effectLst/>
                  </pic:spPr>
                </pic:pic>
              </a:graphicData>
            </a:graphic>
          </wp:inline>
        </w:drawing>
      </w:r>
      <w:r>
        <w:rPr>
          <w:rFonts w:cs="Arial Unicode MS" w:eastAsia="Arial Unicode MS"/>
          <w:outline w:val="0"/>
          <w:color w:val="000000"/>
          <w:u w:color="000000"/>
          <w:rtl w:val="0"/>
          <w:lang w:val="de-DE"/>
          <w14:textFill>
            <w14:solidFill>
              <w14:srgbClr w14:val="000000"/>
            </w14:solidFill>
          </w14:textFill>
        </w:rPr>
        <w:t>NO</w:t>
      </w:r>
    </w:p>
    <w:p>
      <w:pPr>
        <w:pStyle w:val="Body"/>
        <w:rPr>
          <w:outline w:val="0"/>
          <w:color w:val="000000"/>
          <w:u w:color="000000"/>
          <w14:textFill>
            <w14:solidFill>
              <w14:srgbClr w14:val="000000"/>
            </w14:solidFill>
          </w14:textFill>
        </w:rPr>
      </w:pPr>
    </w:p>
    <w:p>
      <w:pPr>
        <w:pStyle w:val="List Paragraph"/>
        <w:numPr>
          <w:ilvl w:val="0"/>
          <w:numId w:val="2"/>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Are you currently taking blood thinners or anti-coagulants?</w:t>
      </w:r>
    </w:p>
    <w:p>
      <w:pPr>
        <w:pStyle w:val="Body"/>
        <w:rPr>
          <w:outline w:val="0"/>
          <w:color w:val="000000"/>
          <w:u w:color="000000"/>
          <w14:textFill>
            <w14:solidFill>
              <w14:srgbClr w14:val="000000"/>
            </w14:solidFill>
          </w14:textFill>
        </w:rPr>
      </w:pPr>
      <w:r>
        <w:rPr>
          <w:outline w:val="0"/>
          <w:color w:val="000000"/>
          <w:u w:color="000000"/>
          <w14:textFill>
            <w14:solidFill>
              <w14:srgbClr w14:val="000000"/>
            </w14:solidFill>
          </w14:textFill>
        </w:rPr>
        <w:drawing xmlns:a="http://schemas.openxmlformats.org/drawingml/2006/main">
          <wp:inline distT="0" distB="0" distL="0" distR="0">
            <wp:extent cx="251460" cy="217171"/>
            <wp:effectExtent l="0" t="0" r="0" b="0"/>
            <wp:docPr id="1073741832" name="officeArt object" descr="Image"/>
            <wp:cNvGraphicFramePr/>
            <a:graphic xmlns:a="http://schemas.openxmlformats.org/drawingml/2006/main">
              <a:graphicData uri="http://schemas.openxmlformats.org/drawingml/2006/picture">
                <pic:pic xmlns:pic="http://schemas.openxmlformats.org/drawingml/2006/picture">
                  <pic:nvPicPr>
                    <pic:cNvPr id="1073741832" name="Image" descr="Image"/>
                    <pic:cNvPicPr>
                      <a:picLocks noChangeAspect="1"/>
                    </pic:cNvPicPr>
                  </pic:nvPicPr>
                  <pic:blipFill>
                    <a:blip r:embed="rId5">
                      <a:extLst/>
                    </a:blip>
                    <a:stretch>
                      <a:fillRect/>
                    </a:stretch>
                  </pic:blipFill>
                  <pic:spPr>
                    <a:xfrm>
                      <a:off x="0" y="0"/>
                      <a:ext cx="251460" cy="217171"/>
                    </a:xfrm>
                    <a:prstGeom prst="rect">
                      <a:avLst/>
                    </a:prstGeom>
                    <a:ln w="12700" cap="flat">
                      <a:noFill/>
                      <a:miter lim="400000"/>
                    </a:ln>
                    <a:effectLst/>
                  </pic:spPr>
                </pic:pic>
              </a:graphicData>
            </a:graphic>
          </wp:inline>
        </w:drawing>
      </w:r>
      <w:r>
        <w:rPr>
          <w:rFonts w:cs="Arial Unicode MS" w:eastAsia="Arial Unicode MS"/>
          <w:outline w:val="0"/>
          <w:color w:val="000000"/>
          <w:u w:color="000000"/>
          <w:rtl w:val="0"/>
          <w14:textFill>
            <w14:solidFill>
              <w14:srgbClr w14:val="000000"/>
            </w14:solidFill>
          </w14:textFill>
        </w:rPr>
        <w:t>YES</w:t>
      </w:r>
    </w:p>
    <w:p>
      <w:pPr>
        <w:pStyle w:val="Body"/>
        <w:rPr>
          <w:outline w:val="0"/>
          <w:color w:val="000000"/>
          <w:u w:color="000000"/>
          <w14:textFill>
            <w14:solidFill>
              <w14:srgbClr w14:val="000000"/>
            </w14:solidFill>
          </w14:textFill>
        </w:rPr>
      </w:pPr>
      <w:r>
        <w:rPr>
          <w:outline w:val="0"/>
          <w:color w:val="000000"/>
          <w:u w:color="000000"/>
          <w14:textFill>
            <w14:solidFill>
              <w14:srgbClr w14:val="000000"/>
            </w14:solidFill>
          </w14:textFill>
        </w:rPr>
        <w:drawing xmlns:a="http://schemas.openxmlformats.org/drawingml/2006/main">
          <wp:inline distT="0" distB="0" distL="0" distR="0">
            <wp:extent cx="251460" cy="217171"/>
            <wp:effectExtent l="0" t="0" r="0" b="0"/>
            <wp:docPr id="1073741833" name="officeArt object" descr="Image"/>
            <wp:cNvGraphicFramePr/>
            <a:graphic xmlns:a="http://schemas.openxmlformats.org/drawingml/2006/main">
              <a:graphicData uri="http://schemas.openxmlformats.org/drawingml/2006/picture">
                <pic:pic xmlns:pic="http://schemas.openxmlformats.org/drawingml/2006/picture">
                  <pic:nvPicPr>
                    <pic:cNvPr id="1073741833" name="Image" descr="Image"/>
                    <pic:cNvPicPr>
                      <a:picLocks noChangeAspect="1"/>
                    </pic:cNvPicPr>
                  </pic:nvPicPr>
                  <pic:blipFill>
                    <a:blip r:embed="rId5">
                      <a:extLst/>
                    </a:blip>
                    <a:stretch>
                      <a:fillRect/>
                    </a:stretch>
                  </pic:blipFill>
                  <pic:spPr>
                    <a:xfrm>
                      <a:off x="0" y="0"/>
                      <a:ext cx="251460" cy="217171"/>
                    </a:xfrm>
                    <a:prstGeom prst="rect">
                      <a:avLst/>
                    </a:prstGeom>
                    <a:ln w="12700" cap="flat">
                      <a:noFill/>
                      <a:miter lim="400000"/>
                    </a:ln>
                    <a:effectLst/>
                  </pic:spPr>
                </pic:pic>
              </a:graphicData>
            </a:graphic>
          </wp:inline>
        </w:drawing>
      </w:r>
      <w:r>
        <w:rPr>
          <w:rFonts w:cs="Arial Unicode MS" w:eastAsia="Arial Unicode MS"/>
          <w:outline w:val="0"/>
          <w:color w:val="000000"/>
          <w:u w:color="000000"/>
          <w:rtl w:val="0"/>
          <w:lang w:val="de-DE"/>
          <w14:textFill>
            <w14:solidFill>
              <w14:srgbClr w14:val="000000"/>
            </w14:solidFill>
          </w14:textFill>
        </w:rPr>
        <w:t>NO</w:t>
      </w:r>
    </w:p>
    <w:p>
      <w:pPr>
        <w:pStyle w:val="Body"/>
        <w:rPr>
          <w:outline w:val="0"/>
          <w:color w:val="000000"/>
          <w:u w:color="000000"/>
          <w14:textFill>
            <w14:solidFill>
              <w14:srgbClr w14:val="000000"/>
            </w14:solidFill>
          </w14:textFill>
        </w:rPr>
      </w:pPr>
    </w:p>
    <w:p>
      <w:pPr>
        <w:pStyle w:val="List Paragraph"/>
        <w:numPr>
          <w:ilvl w:val="0"/>
          <w:numId w:val="2"/>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Is there any other reason why you believe that you may not be a good candidate for Dry Needling such as recurrent fainting episodes, frequent nausea, fear of needles, low blood pressure, or serious illness?</w:t>
      </w:r>
    </w:p>
    <w:p>
      <w:pPr>
        <w:pStyle w:val="Body"/>
        <w:rPr>
          <w:outline w:val="0"/>
          <w:color w:val="000000"/>
          <w:u w:color="000000"/>
          <w14:textFill>
            <w14:solidFill>
              <w14:srgbClr w14:val="000000"/>
            </w14:solidFill>
          </w14:textFill>
        </w:rPr>
      </w:pPr>
      <w:r>
        <w:rPr>
          <w:outline w:val="0"/>
          <w:color w:val="000000"/>
          <w:u w:color="000000"/>
          <w14:textFill>
            <w14:solidFill>
              <w14:srgbClr w14:val="000000"/>
            </w14:solidFill>
          </w14:textFill>
        </w:rPr>
        <w:drawing xmlns:a="http://schemas.openxmlformats.org/drawingml/2006/main">
          <wp:inline distT="0" distB="0" distL="0" distR="0">
            <wp:extent cx="254000" cy="220346"/>
            <wp:effectExtent l="0" t="0" r="0" b="0"/>
            <wp:docPr id="1073741834" name="officeArt object" descr="Picture 18"/>
            <wp:cNvGraphicFramePr/>
            <a:graphic xmlns:a="http://schemas.openxmlformats.org/drawingml/2006/main">
              <a:graphicData uri="http://schemas.openxmlformats.org/drawingml/2006/picture">
                <pic:pic xmlns:pic="http://schemas.openxmlformats.org/drawingml/2006/picture">
                  <pic:nvPicPr>
                    <pic:cNvPr id="1073741834" name="Picture 18" descr="Picture 18"/>
                    <pic:cNvPicPr>
                      <a:picLocks noChangeAspect="1"/>
                    </pic:cNvPicPr>
                  </pic:nvPicPr>
                  <pic:blipFill>
                    <a:blip r:embed="rId6">
                      <a:extLst/>
                    </a:blip>
                    <a:stretch>
                      <a:fillRect/>
                    </a:stretch>
                  </pic:blipFill>
                  <pic:spPr>
                    <a:xfrm>
                      <a:off x="0" y="0"/>
                      <a:ext cx="254000" cy="220346"/>
                    </a:xfrm>
                    <a:prstGeom prst="rect">
                      <a:avLst/>
                    </a:prstGeom>
                    <a:ln w="12700" cap="flat">
                      <a:noFill/>
                      <a:miter lim="400000"/>
                    </a:ln>
                    <a:effectLst/>
                  </pic:spPr>
                </pic:pic>
              </a:graphicData>
            </a:graphic>
          </wp:inline>
        </w:drawing>
      </w:r>
      <w:r>
        <w:rPr>
          <w:rFonts w:cs="Arial Unicode MS" w:eastAsia="Arial Unicode MS"/>
          <w:outline w:val="0"/>
          <w:color w:val="000000"/>
          <w:u w:color="000000"/>
          <w:rtl w:val="0"/>
          <w:lang w:val="en-US"/>
          <w14:textFill>
            <w14:solidFill>
              <w14:srgbClr w14:val="000000"/>
            </w14:solidFill>
          </w14:textFill>
        </w:rPr>
        <w:t>YES. Please explain: _________________________________________________________________</w:t>
      </w:r>
    </w:p>
    <w:p>
      <w:pPr>
        <w:pStyle w:val="Body"/>
        <w:rPr>
          <w:outline w:val="0"/>
          <w:color w:val="000000"/>
          <w:u w:color="000000"/>
          <w14:textFill>
            <w14:solidFill>
              <w14:srgbClr w14:val="000000"/>
            </w14:solidFill>
          </w14:textFill>
        </w:rPr>
      </w:pPr>
      <w:r>
        <w:rPr>
          <w:outline w:val="0"/>
          <w:color w:val="000000"/>
          <w:u w:color="000000"/>
          <w14:textFill>
            <w14:solidFill>
              <w14:srgbClr w14:val="000000"/>
            </w14:solidFill>
          </w14:textFill>
        </w:rPr>
        <w:drawing xmlns:a="http://schemas.openxmlformats.org/drawingml/2006/main">
          <wp:inline distT="0" distB="0" distL="0" distR="0">
            <wp:extent cx="254000" cy="220346"/>
            <wp:effectExtent l="0" t="0" r="0" b="0"/>
            <wp:docPr id="1073741835" name="officeArt object" descr="Picture 19"/>
            <wp:cNvGraphicFramePr/>
            <a:graphic xmlns:a="http://schemas.openxmlformats.org/drawingml/2006/main">
              <a:graphicData uri="http://schemas.openxmlformats.org/drawingml/2006/picture">
                <pic:pic xmlns:pic="http://schemas.openxmlformats.org/drawingml/2006/picture">
                  <pic:nvPicPr>
                    <pic:cNvPr id="1073741835" name="Picture 19" descr="Picture 19"/>
                    <pic:cNvPicPr>
                      <a:picLocks noChangeAspect="1"/>
                    </pic:cNvPicPr>
                  </pic:nvPicPr>
                  <pic:blipFill>
                    <a:blip r:embed="rId6">
                      <a:extLst/>
                    </a:blip>
                    <a:stretch>
                      <a:fillRect/>
                    </a:stretch>
                  </pic:blipFill>
                  <pic:spPr>
                    <a:xfrm>
                      <a:off x="0" y="0"/>
                      <a:ext cx="254000" cy="220346"/>
                    </a:xfrm>
                    <a:prstGeom prst="rect">
                      <a:avLst/>
                    </a:prstGeom>
                    <a:ln w="12700" cap="flat">
                      <a:noFill/>
                      <a:miter lim="400000"/>
                    </a:ln>
                    <a:effectLst/>
                  </pic:spPr>
                </pic:pic>
              </a:graphicData>
            </a:graphic>
          </wp:inline>
        </w:drawing>
      </w:r>
      <w:r>
        <w:rPr>
          <w:rFonts w:cs="Arial Unicode MS" w:eastAsia="Arial Unicode MS"/>
          <w:outline w:val="0"/>
          <w:color w:val="000000"/>
          <w:u w:color="000000"/>
          <w:rtl w:val="0"/>
          <w:lang w:val="de-DE"/>
          <w14:textFill>
            <w14:solidFill>
              <w14:srgbClr w14:val="000000"/>
            </w14:solidFill>
          </w14:textFill>
        </w:rPr>
        <w:t>NO</w:t>
      </w:r>
    </w:p>
    <w:p>
      <w:pPr>
        <w:pStyle w:val="Body"/>
        <w:rPr>
          <w:outline w:val="0"/>
          <w:color w:val="000000"/>
          <w:u w:color="000000"/>
          <w14:textFill>
            <w14:solidFill>
              <w14:srgbClr w14:val="000000"/>
            </w14:solidFill>
          </w14:textFill>
        </w:rPr>
      </w:pPr>
    </w:p>
    <w:p>
      <w:pPr>
        <w:pStyle w:val="List Paragraph"/>
        <w:numPr>
          <w:ilvl w:val="0"/>
          <w:numId w:val="2"/>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Have you previously experienced a lung puncture (pneumothorax) and if so, when and how was it diagnosed and treated?</w:t>
      </w:r>
    </w:p>
    <w:p>
      <w:pPr>
        <w:pStyle w:val="Body"/>
        <w:rPr>
          <w:outline w:val="0"/>
          <w:color w:val="000000"/>
          <w:u w:color="000000"/>
          <w14:textFill>
            <w14:solidFill>
              <w14:srgbClr w14:val="000000"/>
            </w14:solidFill>
          </w14:textFill>
        </w:rPr>
      </w:pPr>
      <w:r>
        <w:rPr>
          <w:outline w:val="0"/>
          <w:color w:val="000000"/>
          <w:u w:color="000000"/>
          <w14:textFill>
            <w14:solidFill>
              <w14:srgbClr w14:val="000000"/>
            </w14:solidFill>
          </w14:textFill>
        </w:rPr>
        <w:drawing xmlns:a="http://schemas.openxmlformats.org/drawingml/2006/main">
          <wp:inline distT="0" distB="0" distL="0" distR="0">
            <wp:extent cx="254000" cy="220346"/>
            <wp:effectExtent l="0" t="0" r="0" b="0"/>
            <wp:docPr id="1073741836" name="officeArt object" descr="Picture 20"/>
            <wp:cNvGraphicFramePr/>
            <a:graphic xmlns:a="http://schemas.openxmlformats.org/drawingml/2006/main">
              <a:graphicData uri="http://schemas.openxmlformats.org/drawingml/2006/picture">
                <pic:pic xmlns:pic="http://schemas.openxmlformats.org/drawingml/2006/picture">
                  <pic:nvPicPr>
                    <pic:cNvPr id="1073741836" name="Picture 20" descr="Picture 20"/>
                    <pic:cNvPicPr>
                      <a:picLocks noChangeAspect="1"/>
                    </pic:cNvPicPr>
                  </pic:nvPicPr>
                  <pic:blipFill>
                    <a:blip r:embed="rId6">
                      <a:extLst/>
                    </a:blip>
                    <a:stretch>
                      <a:fillRect/>
                    </a:stretch>
                  </pic:blipFill>
                  <pic:spPr>
                    <a:xfrm>
                      <a:off x="0" y="0"/>
                      <a:ext cx="254000" cy="220346"/>
                    </a:xfrm>
                    <a:prstGeom prst="rect">
                      <a:avLst/>
                    </a:prstGeom>
                    <a:ln w="12700" cap="flat">
                      <a:noFill/>
                      <a:miter lim="400000"/>
                    </a:ln>
                    <a:effectLst/>
                  </pic:spPr>
                </pic:pic>
              </a:graphicData>
            </a:graphic>
          </wp:inline>
        </w:drawing>
      </w:r>
      <w:r>
        <w:rPr>
          <w:rFonts w:cs="Arial Unicode MS" w:eastAsia="Arial Unicode MS"/>
          <w:outline w:val="0"/>
          <w:color w:val="000000"/>
          <w:u w:color="000000"/>
          <w:rtl w:val="0"/>
          <w:lang w:val="en-US"/>
          <w14:textFill>
            <w14:solidFill>
              <w14:srgbClr w14:val="000000"/>
            </w14:solidFill>
          </w14:textFill>
        </w:rPr>
        <w:t>YES.  Please explain: ________________________________________________________________</w:t>
      </w:r>
    </w:p>
    <w:p>
      <w:pPr>
        <w:pStyle w:val="Body"/>
        <w:rPr>
          <w:outline w:val="0"/>
          <w:color w:val="000000"/>
          <w:u w:color="000000"/>
          <w14:textFill>
            <w14:solidFill>
              <w14:srgbClr w14:val="000000"/>
            </w14:solidFill>
          </w14:textFill>
        </w:rPr>
      </w:pPr>
      <w:r>
        <w:rPr>
          <w:outline w:val="0"/>
          <w:color w:val="000000"/>
          <w:u w:color="000000"/>
          <w14:textFill>
            <w14:solidFill>
              <w14:srgbClr w14:val="000000"/>
            </w14:solidFill>
          </w14:textFill>
        </w:rPr>
        <w:drawing xmlns:a="http://schemas.openxmlformats.org/drawingml/2006/main">
          <wp:inline distT="0" distB="0" distL="0" distR="0">
            <wp:extent cx="254000" cy="220346"/>
            <wp:effectExtent l="0" t="0" r="0" b="0"/>
            <wp:docPr id="1073741837" name="officeArt object" descr="Picture 21"/>
            <wp:cNvGraphicFramePr/>
            <a:graphic xmlns:a="http://schemas.openxmlformats.org/drawingml/2006/main">
              <a:graphicData uri="http://schemas.openxmlformats.org/drawingml/2006/picture">
                <pic:pic xmlns:pic="http://schemas.openxmlformats.org/drawingml/2006/picture">
                  <pic:nvPicPr>
                    <pic:cNvPr id="1073741837" name="Picture 21" descr="Picture 21"/>
                    <pic:cNvPicPr>
                      <a:picLocks noChangeAspect="1"/>
                    </pic:cNvPicPr>
                  </pic:nvPicPr>
                  <pic:blipFill>
                    <a:blip r:embed="rId6">
                      <a:extLst/>
                    </a:blip>
                    <a:stretch>
                      <a:fillRect/>
                    </a:stretch>
                  </pic:blipFill>
                  <pic:spPr>
                    <a:xfrm>
                      <a:off x="0" y="0"/>
                      <a:ext cx="254000" cy="220346"/>
                    </a:xfrm>
                    <a:prstGeom prst="rect">
                      <a:avLst/>
                    </a:prstGeom>
                    <a:ln w="12700" cap="flat">
                      <a:noFill/>
                      <a:miter lim="400000"/>
                    </a:ln>
                    <a:effectLst/>
                  </pic:spPr>
                </pic:pic>
              </a:graphicData>
            </a:graphic>
          </wp:inline>
        </w:drawing>
      </w:r>
      <w:r>
        <w:rPr>
          <w:rFonts w:cs="Arial Unicode MS" w:eastAsia="Arial Unicode MS"/>
          <w:outline w:val="0"/>
          <w:color w:val="000000"/>
          <w:u w:color="000000"/>
          <w:rtl w:val="0"/>
          <w:lang w:val="de-DE"/>
          <w14:textFill>
            <w14:solidFill>
              <w14:srgbClr w14:val="000000"/>
            </w14:solidFill>
          </w14:textFill>
        </w:rPr>
        <w:t>NO</w:t>
      </w:r>
    </w:p>
    <w:p>
      <w:pPr>
        <w:pStyle w:val="Body"/>
        <w:rPr>
          <w:outline w:val="0"/>
          <w:color w:val="000000"/>
          <w:u w:color="000000"/>
          <w14:textFill>
            <w14:solidFill>
              <w14:srgbClr w14:val="000000"/>
            </w14:solidFill>
          </w14:textFill>
        </w:rPr>
      </w:pPr>
    </w:p>
    <w:p>
      <w:pPr>
        <w:pStyle w:val="List Paragraph"/>
        <w:numPr>
          <w:ilvl w:val="0"/>
          <w:numId w:val="2"/>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 xml:space="preserve">Have you ever had Dry Needling before and if so, was it effective in relieving discomfort/pain? </w:t>
      </w:r>
    </w:p>
    <w:p>
      <w:pPr>
        <w:pStyle w:val="Body"/>
        <w:rPr>
          <w:outline w:val="0"/>
          <w:color w:val="000000"/>
          <w:u w:color="000000"/>
          <w14:textFill>
            <w14:solidFill>
              <w14:srgbClr w14:val="000000"/>
            </w14:solidFill>
          </w14:textFill>
        </w:rPr>
      </w:pPr>
      <w:r>
        <w:rPr>
          <w:outline w:val="0"/>
          <w:color w:val="000000"/>
          <w:u w:color="000000"/>
          <w14:textFill>
            <w14:solidFill>
              <w14:srgbClr w14:val="000000"/>
            </w14:solidFill>
          </w14:textFill>
        </w:rPr>
        <w:drawing xmlns:a="http://schemas.openxmlformats.org/drawingml/2006/main">
          <wp:inline distT="0" distB="0" distL="0" distR="0">
            <wp:extent cx="254000" cy="220346"/>
            <wp:effectExtent l="0" t="0" r="0" b="0"/>
            <wp:docPr id="1073741838" name="officeArt object" descr="Picture 22"/>
            <wp:cNvGraphicFramePr/>
            <a:graphic xmlns:a="http://schemas.openxmlformats.org/drawingml/2006/main">
              <a:graphicData uri="http://schemas.openxmlformats.org/drawingml/2006/picture">
                <pic:pic xmlns:pic="http://schemas.openxmlformats.org/drawingml/2006/picture">
                  <pic:nvPicPr>
                    <pic:cNvPr id="1073741838" name="Picture 22" descr="Picture 22"/>
                    <pic:cNvPicPr>
                      <a:picLocks noChangeAspect="1"/>
                    </pic:cNvPicPr>
                  </pic:nvPicPr>
                  <pic:blipFill>
                    <a:blip r:embed="rId6">
                      <a:extLst/>
                    </a:blip>
                    <a:stretch>
                      <a:fillRect/>
                    </a:stretch>
                  </pic:blipFill>
                  <pic:spPr>
                    <a:xfrm>
                      <a:off x="0" y="0"/>
                      <a:ext cx="254000" cy="220346"/>
                    </a:xfrm>
                    <a:prstGeom prst="rect">
                      <a:avLst/>
                    </a:prstGeom>
                    <a:ln w="12700" cap="flat">
                      <a:noFill/>
                      <a:miter lim="400000"/>
                    </a:ln>
                    <a:effectLst/>
                  </pic:spPr>
                </pic:pic>
              </a:graphicData>
            </a:graphic>
          </wp:inline>
        </w:drawing>
      </w:r>
      <w:r>
        <w:rPr>
          <w:rFonts w:cs="Arial Unicode MS" w:eastAsia="Arial Unicode MS"/>
          <w:outline w:val="0"/>
          <w:color w:val="000000"/>
          <w:u w:color="000000"/>
          <w:rtl w:val="0"/>
          <w:lang w:val="en-US"/>
          <w14:textFill>
            <w14:solidFill>
              <w14:srgbClr w14:val="000000"/>
            </w14:solidFill>
          </w14:textFill>
        </w:rPr>
        <w:t>YES.  Did you experience any side effect(s) following the procedure? _________________________</w:t>
      </w:r>
    </w:p>
    <w:p>
      <w:pPr>
        <w:pStyle w:val="Body"/>
        <w:rPr>
          <w:outline w:val="0"/>
          <w:color w:val="000000"/>
          <w:u w:color="000000"/>
          <w14:textFill>
            <w14:solidFill>
              <w14:srgbClr w14:val="000000"/>
            </w14:solidFill>
          </w14:textFill>
        </w:rPr>
      </w:pPr>
      <w:r>
        <w:rPr>
          <w:outline w:val="0"/>
          <w:color w:val="000000"/>
          <w:u w:color="000000"/>
          <w14:textFill>
            <w14:solidFill>
              <w14:srgbClr w14:val="000000"/>
            </w14:solidFill>
          </w14:textFill>
        </w:rPr>
        <w:drawing xmlns:a="http://schemas.openxmlformats.org/drawingml/2006/main">
          <wp:inline distT="0" distB="0" distL="0" distR="0">
            <wp:extent cx="254000" cy="220346"/>
            <wp:effectExtent l="0" t="0" r="0" b="0"/>
            <wp:docPr id="1073741839" name="officeArt object" descr="Picture 23"/>
            <wp:cNvGraphicFramePr/>
            <a:graphic xmlns:a="http://schemas.openxmlformats.org/drawingml/2006/main">
              <a:graphicData uri="http://schemas.openxmlformats.org/drawingml/2006/picture">
                <pic:pic xmlns:pic="http://schemas.openxmlformats.org/drawingml/2006/picture">
                  <pic:nvPicPr>
                    <pic:cNvPr id="1073741839" name="Picture 23" descr="Picture 23"/>
                    <pic:cNvPicPr>
                      <a:picLocks noChangeAspect="1"/>
                    </pic:cNvPicPr>
                  </pic:nvPicPr>
                  <pic:blipFill>
                    <a:blip r:embed="rId6">
                      <a:extLst/>
                    </a:blip>
                    <a:stretch>
                      <a:fillRect/>
                    </a:stretch>
                  </pic:blipFill>
                  <pic:spPr>
                    <a:xfrm>
                      <a:off x="0" y="0"/>
                      <a:ext cx="254000" cy="220346"/>
                    </a:xfrm>
                    <a:prstGeom prst="rect">
                      <a:avLst/>
                    </a:prstGeom>
                    <a:ln w="12700" cap="flat">
                      <a:noFill/>
                      <a:miter lim="400000"/>
                    </a:ln>
                    <a:effectLst/>
                  </pic:spPr>
                </pic:pic>
              </a:graphicData>
            </a:graphic>
          </wp:inline>
        </w:drawing>
      </w:r>
      <w:r>
        <w:rPr>
          <w:rFonts w:cs="Arial Unicode MS" w:eastAsia="Arial Unicode MS"/>
          <w:outline w:val="0"/>
          <w:color w:val="000000"/>
          <w:u w:color="000000"/>
          <w:rtl w:val="0"/>
          <w:lang w:val="de-DE"/>
          <w14:textFill>
            <w14:solidFill>
              <w14:srgbClr w14:val="000000"/>
            </w14:solidFill>
          </w14:textFill>
        </w:rPr>
        <w:t>NO</w:t>
      </w:r>
    </w:p>
    <w:p>
      <w:pPr>
        <w:pStyle w:val="Body"/>
        <w:rPr>
          <w:outline w:val="0"/>
          <w:color w:val="000000"/>
          <w:u w:color="000000"/>
          <w14:textFill>
            <w14:solidFill>
              <w14:srgbClr w14:val="000000"/>
            </w14:solidFill>
          </w14:textFill>
        </w:rPr>
      </w:pPr>
    </w:p>
    <w:p>
      <w:pPr>
        <w:pStyle w:val="List Paragraph"/>
        <w:numPr>
          <w:ilvl w:val="0"/>
          <w:numId w:val="2"/>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What is the primary reason that you are seeking Dry Needling? ___________________________</w:t>
      </w:r>
    </w:p>
    <w:p>
      <w:pPr>
        <w:pStyle w:val="Body"/>
        <w:spacing w:before="240" w:after="360"/>
        <w:ind w:left="360" w:firstLine="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__________________________________________________________________________________</w:t>
      </w:r>
    </w:p>
    <w:p>
      <w:pPr>
        <w:pStyle w:val="Body"/>
        <w:rPr>
          <w:b w:val="1"/>
          <w:bCs w:val="1"/>
          <w:outline w:val="0"/>
          <w:color w:val="000000"/>
          <w:u w:val="single" w:color="000000"/>
          <w14:textFill>
            <w14:solidFill>
              <w14:srgbClr w14:val="000000"/>
            </w14:solidFill>
          </w14:textFill>
        </w:rPr>
      </w:pPr>
      <w:r>
        <w:rPr>
          <w:rFonts w:cs="Arial Unicode MS" w:eastAsia="Arial Unicode MS"/>
          <w:b w:val="1"/>
          <w:bCs w:val="1"/>
          <w:outline w:val="0"/>
          <w:color w:val="000000"/>
          <w:u w:val="single" w:color="000000"/>
          <w:rtl w:val="0"/>
          <w:lang w:val="en-US"/>
          <w14:textFill>
            <w14:solidFill>
              <w14:srgbClr w14:val="000000"/>
            </w14:solidFill>
          </w14:textFill>
        </w:rPr>
        <w:t>Informed Consent:</w:t>
      </w:r>
    </w:p>
    <w:p>
      <w:pPr>
        <w:pStyle w:val="Body"/>
        <w:spacing w:after="360"/>
        <w:rPr>
          <w:ins w:id="9" w:date="2021-08-18T09:46:03Z" w:author="Patrick MacAdams"/>
        </w:rPr>
      </w:pPr>
      <w:r>
        <w:rPr>
          <w:outline w:val="0"/>
          <w:color w:val="000000"/>
          <w:u w:color="000000"/>
          <w:rtl w:val="0"/>
          <w:lang w:val="en-US"/>
          <w14:textFill>
            <w14:solidFill>
              <w14:srgbClr w14:val="000000"/>
            </w14:solidFill>
          </w14:textFill>
        </w:rPr>
        <w:t xml:space="preserve">After considering the risks, benefits and potential complications, I have elected to proceed with Dry Needling with Ingrid </w:t>
      </w:r>
      <w:r>
        <w:rPr>
          <w:rtl w:val="0"/>
          <w:lang w:val="de-DE"/>
        </w:rPr>
        <w:t>Ratz, DPT, PCES</w:t>
      </w:r>
      <w:r>
        <w:rPr>
          <w:outline w:val="0"/>
          <w:color w:val="000000"/>
          <w:u w:color="000000"/>
          <w:rtl w:val="0"/>
          <w:lang w:val="en-US"/>
          <w14:textFill>
            <w14:solidFill>
              <w14:srgbClr w14:val="000000"/>
            </w14:solidFill>
          </w14:textFill>
        </w:rPr>
        <w:t xml:space="preserve"> and Form and Motion Physical Therapy. </w:t>
      </w:r>
      <w:r>
        <w:rPr>
          <w:rtl w:val="0"/>
          <w:lang w:val="en-US"/>
        </w:rPr>
        <w:t xml:space="preserve">To the best of my knowledge, I have informed Form and Motion Physical Therapy, LLC and Ingrid Ratz, DPT, PCES of any physical limitations, health risks, medications or disabilities that may impact my ability to benefit from Dry Needling. I have had the opportunity to consult with my physician before proceeding and have been cleared to seek Dry Needling treatment. In the event I experience any discomfort during the procedure I will immediately inform Form and Motion Physical Therapy, LLC and Ingrid Ratz, DPT, PCES to prevent </w:t>
      </w:r>
    </w:p>
    <w:p>
      <w:pPr>
        <w:pStyle w:val="Body"/>
        <w:spacing w:after="360"/>
        <w:rPr>
          <w:ins w:id="10" w:date="2021-08-18T09:46:03Z" w:author="Patrick MacAdams"/>
        </w:rPr>
      </w:pPr>
    </w:p>
    <w:p>
      <w:pPr>
        <w:pStyle w:val="Body"/>
        <w:spacing w:after="360"/>
      </w:pPr>
      <w:r>
        <w:rPr>
          <w:rtl w:val="0"/>
          <w:lang w:val="en-US"/>
        </w:rPr>
        <w:t>further discomfort or injury. If I proceed with the procedure, I do so with full knowledge that injury or complication is possible.</w:t>
      </w:r>
      <w:r>
        <w:drawing xmlns:a="http://schemas.openxmlformats.org/drawingml/2006/main">
          <wp:anchor distT="152400" distB="152400" distL="152400" distR="152400" simplePos="0" relativeHeight="251661312" behindDoc="0" locked="0" layoutInCell="1" allowOverlap="1">
            <wp:simplePos x="0" y="0"/>
            <wp:positionH relativeFrom="margin">
              <wp:posOffset>-920750</wp:posOffset>
            </wp:positionH>
            <wp:positionV relativeFrom="page">
              <wp:posOffset>0</wp:posOffset>
            </wp:positionV>
            <wp:extent cx="7772400" cy="10007679"/>
            <wp:effectExtent l="0" t="0" r="0" b="0"/>
            <wp:wrapNone/>
            <wp:docPr id="1073741840" name="officeArt object" descr="Image"/>
            <wp:cNvGraphicFramePr/>
            <a:graphic xmlns:a="http://schemas.openxmlformats.org/drawingml/2006/main">
              <a:graphicData uri="http://schemas.openxmlformats.org/drawingml/2006/picture">
                <pic:pic xmlns:pic="http://schemas.openxmlformats.org/drawingml/2006/picture">
                  <pic:nvPicPr>
                    <pic:cNvPr id="1073741840" name="Image" descr="Image"/>
                    <pic:cNvPicPr>
                      <a:picLocks noChangeAspect="1"/>
                    </pic:cNvPicPr>
                  </pic:nvPicPr>
                  <pic:blipFill>
                    <a:blip r:embed="rId4">
                      <a:extLst/>
                    </a:blip>
                    <a:stretch>
                      <a:fillRect/>
                    </a:stretch>
                  </pic:blipFill>
                  <pic:spPr>
                    <a:xfrm>
                      <a:off x="0" y="0"/>
                      <a:ext cx="7772400" cy="10007679"/>
                    </a:xfrm>
                    <a:prstGeom prst="rect">
                      <a:avLst/>
                    </a:prstGeom>
                    <a:ln w="12700" cap="flat">
                      <a:noFill/>
                      <a:miter lim="400000"/>
                    </a:ln>
                    <a:effectLst/>
                  </pic:spPr>
                </pic:pic>
              </a:graphicData>
            </a:graphic>
          </wp:anchor>
        </w:drawing>
      </w:r>
    </w:p>
    <w:p>
      <w:pPr>
        <w:pStyle w:val="Body"/>
        <w:spacing w:after="360"/>
      </w:pPr>
      <w:r>
        <w:rPr>
          <w:b w:val="1"/>
          <w:bCs w:val="1"/>
          <w:u w:val="single"/>
          <w:rtl w:val="0"/>
          <w:lang w:val="en-US"/>
        </w:rPr>
        <w:t>Cancellation Policy:</w:t>
      </w:r>
      <w:r>
        <w:rPr>
          <w:rtl w:val="0"/>
          <w:lang w:val="en-US"/>
        </w:rPr>
        <w:t xml:space="preserve">  I agree to provide a minimum of 24-hour</w:t>
      </w:r>
      <w:r>
        <w:rPr>
          <w:rtl w:val="1"/>
        </w:rPr>
        <w:t>’</w:t>
      </w:r>
      <w:r>
        <w:rPr>
          <w:rtl w:val="0"/>
          <w:lang w:val="en-US"/>
        </w:rPr>
        <w:t>s notice to cancel or change an appointment for Dry Needling. It has been explained to me that if illness or unforeseen circumstances  prevent me from attending my scheduled session, one (1) exception will be made to the 24 hour cancellation policy. If I cancel a second time with less than 24 hours</w:t>
      </w:r>
      <w:r>
        <w:rPr>
          <w:rtl w:val="1"/>
        </w:rPr>
        <w:t xml:space="preserve">’ </w:t>
      </w:r>
      <w:r>
        <w:rPr>
          <w:rtl w:val="0"/>
          <w:lang w:val="en-US"/>
        </w:rPr>
        <w:t xml:space="preserve">notice, I understand that I may be charged a cancellation fee of $25 due to limited appointment availability and reservation of a designated time slot for my physical therapy session. </w:t>
      </w:r>
    </w:p>
    <w:p>
      <w:pPr>
        <w:pStyle w:val="Body"/>
        <w:spacing w:after="360"/>
      </w:pPr>
      <w:r>
        <w:rPr>
          <w:b w:val="1"/>
          <w:bCs w:val="1"/>
          <w:u w:val="single"/>
          <w:rtl w:val="0"/>
          <w:lang w:val="en-US"/>
        </w:rPr>
        <w:t>Financial Policy</w:t>
      </w:r>
      <w:r>
        <w:rPr>
          <w:rtl w:val="0"/>
          <w:lang w:val="en-US"/>
        </w:rPr>
        <w:t>: I understand that Dry Needling is not covered by insurance or any 3</w:t>
      </w:r>
      <w:r>
        <w:rPr>
          <w:vertAlign w:val="superscript"/>
          <w:rtl w:val="0"/>
        </w:rPr>
        <w:t>rd</w:t>
      </w:r>
      <w:r>
        <w:rPr>
          <w:rtl w:val="0"/>
          <w:lang w:val="en-US"/>
        </w:rPr>
        <w:t xml:space="preserve"> party payer. I acknowledge and understand that I am financially responsible for paying in advance for each session at a rate of $50.00 per 15-minute session.</w:t>
      </w:r>
    </w:p>
    <w:p>
      <w:pPr>
        <w:pStyle w:val="Body"/>
        <w:spacing w:after="200"/>
      </w:pPr>
      <w:r>
        <w:rPr>
          <w:rtl w:val="0"/>
          <w:lang w:val="en-US"/>
        </w:rPr>
        <w:t xml:space="preserve">I certify that the above information is correct to the best of my knowledge.  I have disclosed all medical conditions that I am aware of and will inform my Physical Therapist of any changes in my health status.  I understand that these services do not guarantee any outcome or result. </w:t>
      </w:r>
    </w:p>
    <w:p>
      <w:pPr>
        <w:pStyle w:val="Body"/>
        <w:spacing w:after="200"/>
        <w:rPr>
          <w:b w:val="1"/>
          <w:bCs w:val="1"/>
          <w:u w:val="single"/>
        </w:rPr>
      </w:pPr>
    </w:p>
    <w:p>
      <w:pPr>
        <w:pStyle w:val="Body"/>
        <w:rPr>
          <w:rFonts w:ascii="Arial" w:cs="Arial" w:hAnsi="Arial" w:eastAsia="Arial"/>
          <w:outline w:val="0"/>
          <w:color w:val="000000"/>
          <w:sz w:val="21"/>
          <w:szCs w:val="21"/>
          <w:u w:color="000000"/>
          <w14:textFill>
            <w14:solidFill>
              <w14:srgbClr w14:val="000000"/>
            </w14:solidFill>
          </w14:textFill>
        </w:rPr>
      </w:pPr>
    </w:p>
    <w:p>
      <w:pPr>
        <w:pStyle w:val="Body"/>
        <w:rPr>
          <w:rFonts w:ascii="Arial" w:cs="Arial" w:hAnsi="Arial" w:eastAsia="Arial"/>
          <w:outline w:val="0"/>
          <w:color w:val="000000"/>
          <w:sz w:val="21"/>
          <w:szCs w:val="21"/>
          <w:u w:color="000000"/>
          <w14:textFill>
            <w14:solidFill>
              <w14:srgbClr w14:val="000000"/>
            </w14:solidFill>
          </w14:textFill>
        </w:rPr>
      </w:pPr>
      <w:r>
        <w:rPr>
          <w:rFonts w:ascii="Arial" w:hAnsi="Arial"/>
          <w:b w:val="1"/>
          <w:bCs w:val="1"/>
          <w:outline w:val="0"/>
          <w:color w:val="000000"/>
          <w:sz w:val="21"/>
          <w:szCs w:val="21"/>
          <w:u w:color="000000"/>
          <w:rtl w:val="0"/>
          <w:lang w:val="en-US"/>
          <w14:textFill>
            <w14:solidFill>
              <w14:srgbClr w14:val="000000"/>
            </w14:solidFill>
          </w14:textFill>
        </w:rPr>
        <w:t>Client Signature</w:t>
      </w:r>
    </w:p>
    <w:p>
      <w:pPr>
        <w:pStyle w:val="Body"/>
        <w:rPr>
          <w:rFonts w:ascii="Arial" w:cs="Arial" w:hAnsi="Arial" w:eastAsia="Arial"/>
          <w:outline w:val="0"/>
          <w:color w:val="000000"/>
          <w:sz w:val="21"/>
          <w:szCs w:val="21"/>
          <w:u w:color="000000"/>
          <w14:textFill>
            <w14:solidFill>
              <w14:srgbClr w14:val="000000"/>
            </w14:solidFill>
          </w14:textFill>
        </w:rPr>
      </w:pPr>
      <w:r>
        <w:rPr>
          <w:rFonts w:ascii="Arial" w:hAnsi="Arial"/>
          <w:outline w:val="0"/>
          <w:color w:val="000000"/>
          <w:sz w:val="21"/>
          <w:szCs w:val="21"/>
          <w:u w:color="000000"/>
          <w:rtl w:val="0"/>
          <w:lang w:val="en-US"/>
          <w14:textFill>
            <w14:solidFill>
              <w14:srgbClr w14:val="000000"/>
            </w14:solidFill>
          </w14:textFill>
        </w:rPr>
        <w:t>Electronic Signature (Please type your name below)</w:t>
      </w:r>
    </w:p>
    <w:tbl>
      <w:tblPr>
        <w:tblW w:w="1677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6770"/>
      </w:tblGrid>
      <w:tr>
        <w:tblPrEx>
          <w:shd w:val="clear" w:color="auto" w:fill="cdd4e9"/>
        </w:tblPrEx>
        <w:trPr>
          <w:trHeight w:val="305" w:hRule="atLeast"/>
        </w:trPr>
        <w:tc>
          <w:tcPr>
            <w:tcW w:type="dxa" w:w="16770"/>
            <w:tcBorders>
              <w:top w:val="single" w:color="eeeeee" w:sz="6" w:space="0" w:shadow="0" w:frame="0"/>
              <w:left w:val="single" w:color="eeeeee" w:sz="6" w:space="0" w:shadow="0" w:frame="0"/>
              <w:bottom w:val="single" w:color="eeeeee" w:sz="6" w:space="0" w:shadow="0" w:frame="0"/>
              <w:right w:val="single" w:color="eeeeee" w:sz="6"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z w:val="24"/>
                <w:szCs w:val="24"/>
                <w:shd w:val="nil" w:color="auto" w:fill="auto"/>
                <w:rtl w:val="0"/>
                <w:lang w:val="en-US"/>
              </w:rPr>
              <w:t>(*)</w:t>
            </w:r>
          </w:p>
        </w:tc>
      </w:tr>
      <w:tr>
        <w:tblPrEx>
          <w:shd w:val="clear" w:color="auto" w:fill="cdd4e9"/>
        </w:tblPrEx>
        <w:trPr>
          <w:trHeight w:val="305" w:hRule="atLeast"/>
        </w:trPr>
        <w:tc>
          <w:tcPr>
            <w:tcW w:type="dxa" w:w="16770"/>
            <w:tcBorders>
              <w:top w:val="single" w:color="eeeeee" w:sz="6" w:space="0" w:shadow="0" w:frame="0"/>
              <w:left w:val="single" w:color="eeeeee" w:sz="6" w:space="0" w:shadow="0" w:frame="0"/>
              <w:bottom w:val="single" w:color="eeeeee" w:sz="6" w:space="0" w:shadow="0" w:frame="0"/>
              <w:right w:val="single" w:color="eeeeee" w:sz="6"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z w:val="24"/>
                <w:szCs w:val="24"/>
                <w:shd w:val="nil" w:color="auto" w:fill="auto"/>
                <w:rtl w:val="0"/>
                <w:lang w:val="en-US"/>
              </w:rPr>
              <w:t>Date:</w:t>
            </w:r>
          </w:p>
        </w:tc>
      </w:tr>
    </w:tbl>
    <w:p>
      <w:pPr>
        <w:pStyle w:val="Body"/>
        <w:widowControl w:val="0"/>
      </w:pPr>
      <w:r>
        <w:rPr>
          <w:rFonts w:ascii="Arial" w:cs="Arial" w:hAnsi="Arial" w:eastAsia="Arial"/>
          <w:outline w:val="0"/>
          <w:color w:val="000000"/>
          <w:sz w:val="21"/>
          <w:szCs w:val="21"/>
          <w:u w:color="000000"/>
          <w14:textFill>
            <w14:solidFill>
              <w14:srgbClr w14:val="000000"/>
            </w14:solidFill>
          </w14:textFill>
        </w:rPr>
      </w:r>
    </w:p>
    <w:sectPr>
      <w:headerReference w:type="default" r:id="rId7"/>
      <w:headerReference w:type="first" r:id="rId8"/>
      <w:footerReference w:type="default" r:id="rId9"/>
      <w:footerReference w:type="first" r:id="rId10"/>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Medium">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Table Style 4"/>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tab/>
      <w:tab/>
    </w:r>
  </w:p>
  <w:p>
    <w:pPr>
      <w:pStyle w:val="header"/>
      <w:tabs>
        <w:tab w:val="right" w:pos="9340"/>
        <w:tab w:val="clear" w:pos="9360"/>
      </w:tabs>
    </w:pPr>
  </w:p>
  <w:p>
    <w:pPr>
      <w:pStyle w:val="header"/>
      <w:tabs>
        <w:tab w:val="right" w:pos="9340"/>
        <w:tab w:val="clear" w:pos="9360"/>
      </w:tabs>
    </w:pPr>
  </w:p>
  <w:p>
    <w:pPr>
      <w:pStyle w:val="header"/>
      <w:tabs>
        <w:tab w:val="right" w:pos="9340"/>
        <w:tab w:val="clear" w:pos="9360"/>
      </w:tabs>
    </w:pPr>
  </w:p>
  <w:p>
    <w:pPr>
      <w:pStyle w:val="header"/>
      <w:tabs>
        <w:tab w:val="right" w:pos="9340"/>
        <w:tab w:val="clear" w:pos="9360"/>
      </w:tabs>
    </w:pPr>
  </w:p>
  <w:p>
    <w:pPr>
      <w:pStyle w:val="header"/>
      <w:tabs>
        <w:tab w:val="right" w:pos="9340"/>
        <w:tab w:val="clear" w:pos="9360"/>
      </w:tabs>
    </w:pPr>
    <w:r>
      <w:rPr>
        <w:rtl w:val="0"/>
        <w:lang w:val="en-US"/>
      </w:rPr>
      <w:t>Today</w:t>
    </w:r>
    <w:r>
      <w:rPr>
        <w:rtl w:val="0"/>
        <w:lang w:val="en-US"/>
      </w:rPr>
      <w:t>’</w:t>
    </w:r>
    <w:r>
      <w:rPr>
        <w:rtl w:val="0"/>
        <w:lang w:val="en-US"/>
      </w:rPr>
      <w:t>s Date: ___________</w: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4">
    <w:name w:val="Table Style 4"/>
    <w:next w:val="Table Style 4"/>
    <w:pPr>
      <w:keepNext w:val="0"/>
      <w:keepLines w:val="1"/>
      <w:pageBreakBefore w:val="0"/>
      <w:widowControl w:val="1"/>
      <w:shd w:val="clear" w:color="auto" w:fill="auto"/>
      <w:suppressAutoHyphens w:val="0"/>
      <w:bidi w:val="0"/>
      <w:spacing w:before="0" w:after="0" w:line="240" w:lineRule="auto"/>
      <w:ind w:left="0" w:right="0" w:firstLine="0"/>
      <w:jc w:val="left"/>
      <w:outlineLvl w:val="9"/>
    </w:pPr>
    <w:rPr>
      <w:rFonts w:ascii="Helvetica Neue Medium" w:cs="Arial Unicode MS" w:hAnsi="Helvetica Neue Medium"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